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CellSpacing w:w="0" w:type="dxa"/>
        <w:shd w:val="clear" w:color="auto" w:fill="FFFFFF" w:themeFill="background1"/>
        <w:tblCellMar>
          <w:left w:w="0" w:type="dxa"/>
          <w:right w:w="0" w:type="dxa"/>
        </w:tblCellMar>
        <w:tblLook w:val="04A0" w:firstRow="1" w:lastRow="0" w:firstColumn="1" w:lastColumn="0" w:noHBand="0" w:noVBand="1"/>
      </w:tblPr>
      <w:tblGrid>
        <w:gridCol w:w="10800"/>
      </w:tblGrid>
      <w:tr w:rsidR="001D56A0" w:rsidRPr="001D56A0" w:rsidTr="001D56A0">
        <w:trPr>
          <w:tblCellSpacing w:w="0" w:type="dxa"/>
        </w:trPr>
        <w:tc>
          <w:tcPr>
            <w:tcW w:w="6000" w:type="dxa"/>
            <w:shd w:val="clear" w:color="auto" w:fill="FFFFFF" w:themeFill="background1"/>
            <w:hideMark/>
          </w:tcPr>
          <w:p w:rsidR="00AD0C1B" w:rsidRPr="001D56A0" w:rsidRDefault="00AD0C1B" w:rsidP="00836959">
            <w:pPr>
              <w:shd w:val="clear" w:color="auto" w:fill="FFFFFF" w:themeFill="background1"/>
              <w:spacing w:before="300" w:after="300" w:line="240" w:lineRule="auto"/>
              <w:jc w:val="center"/>
              <w:outlineLvl w:val="0"/>
              <w:rPr>
                <w:rFonts w:ascii="Times New Roman" w:eastAsia="Times New Roman" w:hAnsi="Times New Roman" w:cs="Times New Roman"/>
                <w:b/>
                <w:bCs/>
                <w:kern w:val="36"/>
                <w:sz w:val="32"/>
                <w:szCs w:val="32"/>
                <w:lang w:eastAsia="ru-RU"/>
              </w:rPr>
            </w:pPr>
            <w:r w:rsidRPr="001D56A0">
              <w:rPr>
                <w:rFonts w:ascii="Times New Roman" w:eastAsia="Times New Roman" w:hAnsi="Times New Roman" w:cs="Times New Roman"/>
                <w:b/>
                <w:bCs/>
                <w:kern w:val="36"/>
                <w:sz w:val="32"/>
                <w:szCs w:val="32"/>
                <w:lang w:eastAsia="ru-RU"/>
              </w:rPr>
              <w:t>9 мая День Победы</w:t>
            </w:r>
          </w:p>
          <w:p w:rsidR="00AD0C1B" w:rsidRPr="001D56A0" w:rsidRDefault="00AD0C1B" w:rsidP="00836959">
            <w:pPr>
              <w:shd w:val="clear" w:color="auto" w:fill="FFFFFF" w:themeFill="background1"/>
              <w:spacing w:before="225" w:after="225" w:line="240" w:lineRule="auto"/>
              <w:jc w:val="center"/>
              <w:outlineLvl w:val="4"/>
              <w:rPr>
                <w:rFonts w:ascii="Times New Roman" w:eastAsia="Times New Roman" w:hAnsi="Times New Roman" w:cs="Times New Roman"/>
                <w:b/>
                <w:bCs/>
                <w:sz w:val="32"/>
                <w:szCs w:val="32"/>
                <w:lang w:eastAsia="ru-RU"/>
              </w:rPr>
            </w:pPr>
            <w:r w:rsidRPr="001D56A0">
              <w:rPr>
                <w:rFonts w:ascii="Times New Roman" w:eastAsia="Times New Roman" w:hAnsi="Times New Roman" w:cs="Times New Roman"/>
                <w:b/>
                <w:bCs/>
                <w:sz w:val="32"/>
                <w:szCs w:val="32"/>
                <w:lang w:eastAsia="ru-RU"/>
              </w:rPr>
              <w:t>Ребенок и окружающий мир. Знакомим детей со знаменательными событиями. Средняя группа.</w:t>
            </w:r>
          </w:p>
          <w:p w:rsidR="00836959" w:rsidRPr="001D56A0" w:rsidRDefault="00836959"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ins w:id="0" w:author="Unknown">
              <w:r w:rsidRPr="001D56A0">
                <w:rPr>
                  <w:rFonts w:ascii="Times New Roman" w:eastAsia="Times New Roman" w:hAnsi="Times New Roman" w:cs="Times New Roman"/>
                  <w:sz w:val="28"/>
                  <w:szCs w:val="28"/>
                  <w:lang w:eastAsia="ru-RU"/>
                </w:rPr>
                <w:t>Расскажите ребенку об истории возникновения праздника </w:t>
              </w:r>
              <w:r w:rsidRPr="001D56A0">
                <w:rPr>
                  <w:rFonts w:ascii="Times New Roman" w:eastAsia="Times New Roman" w:hAnsi="Times New Roman" w:cs="Times New Roman"/>
                  <w:b/>
                  <w:bCs/>
                  <w:sz w:val="28"/>
                  <w:szCs w:val="28"/>
                  <w:lang w:eastAsia="ru-RU"/>
                </w:rPr>
                <w:t>День Победы</w:t>
              </w:r>
              <w:r w:rsidRPr="001D56A0">
                <w:rPr>
                  <w:rFonts w:ascii="Times New Roman" w:eastAsia="Times New Roman" w:hAnsi="Times New Roman" w:cs="Times New Roman"/>
                  <w:sz w:val="28"/>
                  <w:szCs w:val="28"/>
                  <w:lang w:eastAsia="ru-RU"/>
                </w:rPr>
                <w:t>, который отмечают люди нашей страны </w:t>
              </w:r>
              <w:r w:rsidRPr="001D56A0">
                <w:rPr>
                  <w:rFonts w:ascii="Times New Roman" w:eastAsia="Times New Roman" w:hAnsi="Times New Roman" w:cs="Times New Roman"/>
                  <w:b/>
                  <w:bCs/>
                  <w:sz w:val="28"/>
                  <w:szCs w:val="28"/>
                  <w:lang w:eastAsia="ru-RU"/>
                </w:rPr>
                <w:t>9 мая</w:t>
              </w:r>
              <w:r w:rsidRPr="001D56A0">
                <w:rPr>
                  <w:rFonts w:ascii="Times New Roman" w:eastAsia="Times New Roman" w:hAnsi="Times New Roman" w:cs="Times New Roman"/>
                  <w:sz w:val="28"/>
                  <w:szCs w:val="28"/>
                  <w:lang w:eastAsia="ru-RU"/>
                </w:rPr>
                <w:t>.</w:t>
              </w:r>
            </w:ins>
          </w:p>
        </w:tc>
      </w:tr>
      <w:tr w:rsidR="001D56A0" w:rsidRPr="001D56A0" w:rsidTr="001D56A0">
        <w:trPr>
          <w:tblCellSpacing w:w="0" w:type="dxa"/>
        </w:trPr>
        <w:tc>
          <w:tcPr>
            <w:tcW w:w="0" w:type="auto"/>
            <w:shd w:val="clear" w:color="auto" w:fill="FFFFFF" w:themeFill="background1"/>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ins w:id="1" w:author="Unknown"/>
                <w:rFonts w:ascii="Times New Roman" w:eastAsia="Times New Roman" w:hAnsi="Times New Roman" w:cs="Times New Roman"/>
                <w:sz w:val="28"/>
                <w:szCs w:val="28"/>
                <w:lang w:eastAsia="ru-RU"/>
              </w:rPr>
            </w:pPr>
            <w:ins w:id="2" w:author="Unknown">
              <w:r w:rsidRPr="001D56A0">
                <w:rPr>
                  <w:rFonts w:ascii="Times New Roman" w:eastAsia="Times New Roman" w:hAnsi="Times New Roman" w:cs="Times New Roman"/>
                  <w:sz w:val="28"/>
                  <w:szCs w:val="28"/>
                  <w:lang w:eastAsia="ru-RU"/>
                </w:rPr>
                <w:t>Если кто-то из чл</w:t>
              </w:r>
              <w:bookmarkStart w:id="3" w:name="_GoBack"/>
              <w:bookmarkEnd w:id="3"/>
              <w:r w:rsidRPr="001D56A0">
                <w:rPr>
                  <w:rFonts w:ascii="Times New Roman" w:eastAsia="Times New Roman" w:hAnsi="Times New Roman" w:cs="Times New Roman"/>
                  <w:sz w:val="28"/>
                  <w:szCs w:val="28"/>
                  <w:lang w:eastAsia="ru-RU"/>
                </w:rPr>
                <w:t>енов вашей семьи принимал участие в Великой Отечественной войне, расскажите о них, рассмотрите семейные фотографии, награды, фронтовые письма. Свой рассказ, по возможности, сопровождайте иллюстрациями из книг.</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i/>
                  <w:iCs/>
                  <w:sz w:val="28"/>
                  <w:szCs w:val="28"/>
                  <w:lang w:eastAsia="ru-RU"/>
                </w:rPr>
                <w:t>Примерное содержание рассказа.</w:t>
              </w:r>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b/>
                  <w:bCs/>
                  <w:sz w:val="28"/>
                  <w:szCs w:val="28"/>
                  <w:lang w:eastAsia="ru-RU"/>
                </w:rPr>
                <w:t>Праздник Победы</w:t>
              </w:r>
              <w:r w:rsidRPr="001D56A0">
                <w:rPr>
                  <w:rFonts w:ascii="Times New Roman" w:eastAsia="Times New Roman" w:hAnsi="Times New Roman" w:cs="Times New Roman"/>
                  <w:sz w:val="28"/>
                  <w:szCs w:val="28"/>
                  <w:lang w:eastAsia="ru-RU"/>
                </w:rPr>
                <w:t> отмечается ежегодно </w:t>
              </w:r>
              <w:r w:rsidRPr="001D56A0">
                <w:rPr>
                  <w:rFonts w:ascii="Times New Roman" w:eastAsia="Times New Roman" w:hAnsi="Times New Roman" w:cs="Times New Roman"/>
                  <w:b/>
                  <w:bCs/>
                  <w:sz w:val="28"/>
                  <w:szCs w:val="28"/>
                  <w:lang w:eastAsia="ru-RU"/>
                </w:rPr>
                <w:t>9 мая</w:t>
              </w:r>
              <w:r w:rsidRPr="001D56A0">
                <w:rPr>
                  <w:rFonts w:ascii="Times New Roman" w:eastAsia="Times New Roman" w:hAnsi="Times New Roman" w:cs="Times New Roman"/>
                  <w:sz w:val="28"/>
                  <w:szCs w:val="28"/>
                  <w:lang w:eastAsia="ru-RU"/>
                </w:rPr>
                <w:t> в честь победы над фашистской Германией в Великой Отечественной войне, которая длилась 4 года, с 1941 года по 1945 год.</w:t>
              </w:r>
              <w:r w:rsidRPr="001D56A0">
                <w:rPr>
                  <w:rFonts w:ascii="Times New Roman" w:eastAsia="Times New Roman" w:hAnsi="Times New Roman" w:cs="Times New Roman"/>
                  <w:sz w:val="28"/>
                  <w:szCs w:val="28"/>
                  <w:lang w:eastAsia="ru-RU"/>
                </w:rPr>
                <w:br/>
                <w:t>Рано утром в воскресный день 22 июня 1941 года, когда все люди ещё спали, вражеские войска напали на нашу страну. Самолёты сбрасывали на города бомбы, артиллерия расстреливала мирных жителей, вражеские солдаты шли по нашей земле. Наши пограничные войска, не смотря на стойкое сопротивление, не могли сдержать вражеского наступления. И тогда все мужчины, и молодые и пожилые встали на защиту нашей Родины. И днём и ночью они сражались за Родину. Преодолевали все трудности военной жизни. Четыре года сражались наши войска и победили всех врагов.</w:t>
              </w:r>
              <w:r w:rsidRPr="001D56A0">
                <w:rPr>
                  <w:rFonts w:ascii="Times New Roman" w:eastAsia="Times New Roman" w:hAnsi="Times New Roman" w:cs="Times New Roman"/>
                  <w:sz w:val="28"/>
                  <w:szCs w:val="28"/>
                  <w:lang w:eastAsia="ru-RU"/>
                </w:rPr>
                <w:br/>
                <w:t>Нет в России ни одной семьи, которую бы война обошла стороной. Поэтому в этот день в каждом доме вспоминают тех, кто остался на полях сражений, тех, кто восстанавливал мирную жизнь. И, конечно, поздравляют участников войны - ветеранов, которые воевали на фронте и в тылу врага четыре года, и тех, кто создавал танки и самолёты, снаряды и патроны, приближая День Победы. Это праздник со слезами на глазах: мы радуемся Победе и печалимся о погибших людях.</w:t>
              </w:r>
              <w:r w:rsidRPr="001D56A0">
                <w:rPr>
                  <w:rFonts w:ascii="Times New Roman" w:eastAsia="Times New Roman" w:hAnsi="Times New Roman" w:cs="Times New Roman"/>
                  <w:sz w:val="28"/>
                  <w:szCs w:val="28"/>
                  <w:lang w:eastAsia="ru-RU"/>
                </w:rPr>
                <w:br/>
                <w:t>Победа 1945 года - это великое событие в жизни нашей Родины и в жизни каждого человека. День Победы - всенародный праздник, торжественный и радостный и в честь него всегда бывает салют.</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b/>
                  <w:bCs/>
                  <w:i/>
                  <w:iCs/>
                  <w:sz w:val="28"/>
                  <w:szCs w:val="28"/>
                  <w:lang w:eastAsia="ru-RU"/>
                </w:rPr>
                <w:t>Особое внимание обратите на объяснение значения и смысла следующих слов и словосочетаний</w:t>
              </w:r>
              <w:r w:rsidRPr="001D56A0">
                <w:rPr>
                  <w:rFonts w:ascii="Times New Roman" w:eastAsia="Times New Roman" w:hAnsi="Times New Roman" w:cs="Times New Roman"/>
                  <w:sz w:val="28"/>
                  <w:szCs w:val="28"/>
                  <w:lang w:eastAsia="ru-RU"/>
                </w:rPr>
                <w:t xml:space="preserve">: </w:t>
              </w:r>
              <w:proofErr w:type="gramStart"/>
              <w:r w:rsidRPr="001D56A0">
                <w:rPr>
                  <w:rFonts w:ascii="Times New Roman" w:eastAsia="Times New Roman" w:hAnsi="Times New Roman" w:cs="Times New Roman"/>
                  <w:sz w:val="28"/>
                  <w:szCs w:val="28"/>
                  <w:lang w:eastAsia="ru-RU"/>
                </w:rPr>
                <w:t>День Победы, фашистская Германия, Великая Отечественная Война, вражеские войска, артиллерия, пограничные войска, стойкое сопротивление, вражеское наступление, поля сражений, мирная жизнь, ветераны, фронт, тыл, всенародный праздник, со слезами на глазах.</w:t>
              </w:r>
              <w:proofErr w:type="gramEnd"/>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i/>
                  <w:iCs/>
                  <w:sz w:val="28"/>
                  <w:szCs w:val="28"/>
                  <w:lang w:eastAsia="ru-RU"/>
                </w:rPr>
                <w:t>Примерные вопросы для обсуждения</w:t>
              </w:r>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t>1. Какой праздник отмечается в нашей стране каждый год в начале мая? </w:t>
              </w:r>
              <w:r w:rsidRPr="001D56A0">
                <w:rPr>
                  <w:rFonts w:ascii="Times New Roman" w:eastAsia="Times New Roman" w:hAnsi="Times New Roman" w:cs="Times New Roman"/>
                  <w:sz w:val="28"/>
                  <w:szCs w:val="28"/>
                  <w:lang w:eastAsia="ru-RU"/>
                </w:rPr>
                <w:br/>
                <w:t>2. Как ты думаешь, почему наш народ отмечает праздник День Победы? </w:t>
              </w:r>
              <w:r w:rsidRPr="001D56A0">
                <w:rPr>
                  <w:rFonts w:ascii="Times New Roman" w:eastAsia="Times New Roman" w:hAnsi="Times New Roman" w:cs="Times New Roman"/>
                  <w:sz w:val="28"/>
                  <w:szCs w:val="28"/>
                  <w:lang w:eastAsia="ru-RU"/>
                </w:rPr>
                <w:br/>
                <w:t>3. Сколько лет продолжалась Великая Отечественная война? </w:t>
              </w:r>
              <w:r w:rsidRPr="001D56A0">
                <w:rPr>
                  <w:rFonts w:ascii="Times New Roman" w:eastAsia="Times New Roman" w:hAnsi="Times New Roman" w:cs="Times New Roman"/>
                  <w:sz w:val="28"/>
                  <w:szCs w:val="28"/>
                  <w:lang w:eastAsia="ru-RU"/>
                </w:rPr>
                <w:br/>
                <w:t>4. Кто такие ветераны? </w:t>
              </w:r>
              <w:r w:rsidRPr="001D56A0">
                <w:rPr>
                  <w:rFonts w:ascii="Times New Roman" w:eastAsia="Times New Roman" w:hAnsi="Times New Roman" w:cs="Times New Roman"/>
                  <w:sz w:val="28"/>
                  <w:szCs w:val="28"/>
                  <w:lang w:eastAsia="ru-RU"/>
                </w:rPr>
                <w:br/>
                <w:t>5. Есть ли в твоей семье ветераны Великой Отечественной войны?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lastRenderedPageBreak/>
                <w:t>6. Почему День Победы - это праздник со слезами на глазах? </w:t>
              </w:r>
              <w:r w:rsidRPr="001D56A0">
                <w:rPr>
                  <w:rFonts w:ascii="Times New Roman" w:eastAsia="Times New Roman" w:hAnsi="Times New Roman" w:cs="Times New Roman"/>
                  <w:sz w:val="28"/>
                  <w:szCs w:val="28"/>
                  <w:lang w:eastAsia="ru-RU"/>
                </w:rPr>
                <w:br/>
                <w:t xml:space="preserve">После того как Вы рассказали малышу об истории возникновения Праздника Победы, </w:t>
              </w:r>
              <w:r w:rsidRPr="001D56A0">
                <w:rPr>
                  <w:rFonts w:ascii="Times New Roman" w:eastAsia="Times New Roman" w:hAnsi="Times New Roman" w:cs="Times New Roman"/>
                  <w:sz w:val="28"/>
                  <w:szCs w:val="28"/>
                  <w:u w:val="single"/>
                  <w:lang w:eastAsia="ru-RU"/>
                </w:rPr>
                <w:t>предложите ему выполнить следующие задания.</w:t>
              </w:r>
            </w:ins>
          </w:p>
        </w:tc>
      </w:tr>
    </w:tbl>
    <w:p w:rsidR="00AD0C1B" w:rsidRPr="001D56A0" w:rsidRDefault="00AD0C1B" w:rsidP="00836959">
      <w:pPr>
        <w:shd w:val="clear" w:color="auto" w:fill="FFFFFF" w:themeFill="background1"/>
        <w:spacing w:after="0" w:line="240" w:lineRule="auto"/>
        <w:rPr>
          <w:rFonts w:ascii="Times New Roman" w:eastAsia="Times New Roman" w:hAnsi="Times New Roman" w:cs="Times New Roman"/>
          <w:vanish/>
          <w:sz w:val="28"/>
          <w:szCs w:val="28"/>
          <w:lang w:eastAsia="ru-RU"/>
        </w:rPr>
      </w:pPr>
    </w:p>
    <w:tbl>
      <w:tblPr>
        <w:tblW w:w="10800" w:type="dxa"/>
        <w:jc w:val="center"/>
        <w:tblCellSpacing w:w="0" w:type="dxa"/>
        <w:tblCellMar>
          <w:left w:w="0" w:type="dxa"/>
          <w:right w:w="0" w:type="dxa"/>
        </w:tblCellMar>
        <w:tblLook w:val="04A0" w:firstRow="1" w:lastRow="0" w:firstColumn="1" w:lastColumn="0" w:noHBand="0" w:noVBand="1"/>
      </w:tblPr>
      <w:tblGrid>
        <w:gridCol w:w="5700"/>
        <w:gridCol w:w="5100"/>
      </w:tblGrid>
      <w:tr w:rsidR="001D56A0" w:rsidRPr="001D56A0" w:rsidTr="00AD0C1B">
        <w:trPr>
          <w:tblCellSpacing w:w="0" w:type="dxa"/>
          <w:jc w:val="center"/>
        </w:trPr>
        <w:tc>
          <w:tcPr>
            <w:tcW w:w="57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b/>
                <w:bCs/>
                <w:sz w:val="28"/>
                <w:szCs w:val="28"/>
                <w:lang w:eastAsia="ru-RU"/>
              </w:rPr>
              <w:t>Задание 1.</w:t>
            </w:r>
            <w:r w:rsidRPr="001D56A0">
              <w:rPr>
                <w:rFonts w:ascii="Times New Roman" w:eastAsia="Times New Roman" w:hAnsi="Times New Roman" w:cs="Times New Roman"/>
                <w:sz w:val="28"/>
                <w:szCs w:val="28"/>
                <w:lang w:eastAsia="ru-RU"/>
              </w:rPr>
              <w:t> Нарисуйте вместе с ребенком цветными карандашами или красками праздничный салют. После этого прочтите малышу стихотворение.</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b/>
                <w:bCs/>
                <w:sz w:val="28"/>
                <w:szCs w:val="28"/>
                <w:lang w:eastAsia="ru-RU"/>
              </w:rPr>
              <w:t>День Победы</w:t>
            </w:r>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i/>
                <w:iCs/>
                <w:sz w:val="28"/>
                <w:szCs w:val="28"/>
                <w:lang w:eastAsia="ru-RU"/>
              </w:rPr>
              <w:t xml:space="preserve">А. </w:t>
            </w:r>
            <w:proofErr w:type="gramStart"/>
            <w:r w:rsidRPr="001D56A0">
              <w:rPr>
                <w:rFonts w:ascii="Times New Roman" w:eastAsia="Times New Roman" w:hAnsi="Times New Roman" w:cs="Times New Roman"/>
                <w:i/>
                <w:iCs/>
                <w:sz w:val="28"/>
                <w:szCs w:val="28"/>
                <w:lang w:eastAsia="ru-RU"/>
              </w:rPr>
              <w:t>Усачёв</w:t>
            </w:r>
            <w:proofErr w:type="gramEnd"/>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t>Что такое День Победы? </w:t>
            </w:r>
            <w:r w:rsidRPr="001D56A0">
              <w:rPr>
                <w:rFonts w:ascii="Times New Roman" w:eastAsia="Times New Roman" w:hAnsi="Times New Roman" w:cs="Times New Roman"/>
                <w:sz w:val="28"/>
                <w:szCs w:val="28"/>
                <w:lang w:eastAsia="ru-RU"/>
              </w:rPr>
              <w:br/>
              <w:t>Это утренний парад: </w:t>
            </w:r>
            <w:r w:rsidRPr="001D56A0">
              <w:rPr>
                <w:rFonts w:ascii="Times New Roman" w:eastAsia="Times New Roman" w:hAnsi="Times New Roman" w:cs="Times New Roman"/>
                <w:sz w:val="28"/>
                <w:szCs w:val="28"/>
                <w:lang w:eastAsia="ru-RU"/>
              </w:rPr>
              <w:br/>
              <w:t>Едут танки и ракеты, </w:t>
            </w:r>
            <w:r w:rsidRPr="001D56A0">
              <w:rPr>
                <w:rFonts w:ascii="Times New Roman" w:eastAsia="Times New Roman" w:hAnsi="Times New Roman" w:cs="Times New Roman"/>
                <w:sz w:val="28"/>
                <w:szCs w:val="28"/>
                <w:lang w:eastAsia="ru-RU"/>
              </w:rPr>
              <w:br/>
              <w:t>Марширует строй солдат.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Что такое День Победы? </w:t>
            </w:r>
            <w:r w:rsidRPr="001D56A0">
              <w:rPr>
                <w:rFonts w:ascii="Times New Roman" w:eastAsia="Times New Roman" w:hAnsi="Times New Roman" w:cs="Times New Roman"/>
                <w:sz w:val="28"/>
                <w:szCs w:val="28"/>
                <w:lang w:eastAsia="ru-RU"/>
              </w:rPr>
              <w:br/>
              <w:t>Это праздничный салют. </w:t>
            </w:r>
            <w:r w:rsidRPr="001D56A0">
              <w:rPr>
                <w:rFonts w:ascii="Times New Roman" w:eastAsia="Times New Roman" w:hAnsi="Times New Roman" w:cs="Times New Roman"/>
                <w:sz w:val="28"/>
                <w:szCs w:val="28"/>
                <w:lang w:eastAsia="ru-RU"/>
              </w:rPr>
              <w:br/>
              <w:t>Фейерве</w:t>
            </w:r>
            <w:proofErr w:type="gramStart"/>
            <w:r w:rsidRPr="001D56A0">
              <w:rPr>
                <w:rFonts w:ascii="Times New Roman" w:eastAsia="Times New Roman" w:hAnsi="Times New Roman" w:cs="Times New Roman"/>
                <w:sz w:val="28"/>
                <w:szCs w:val="28"/>
                <w:lang w:eastAsia="ru-RU"/>
              </w:rPr>
              <w:t>рк взл</w:t>
            </w:r>
            <w:proofErr w:type="gramEnd"/>
            <w:r w:rsidRPr="001D56A0">
              <w:rPr>
                <w:rFonts w:ascii="Times New Roman" w:eastAsia="Times New Roman" w:hAnsi="Times New Roman" w:cs="Times New Roman"/>
                <w:sz w:val="28"/>
                <w:szCs w:val="28"/>
                <w:lang w:eastAsia="ru-RU"/>
              </w:rPr>
              <w:t>етает в небо, </w:t>
            </w:r>
            <w:r w:rsidRPr="001D56A0">
              <w:rPr>
                <w:rFonts w:ascii="Times New Roman" w:eastAsia="Times New Roman" w:hAnsi="Times New Roman" w:cs="Times New Roman"/>
                <w:sz w:val="28"/>
                <w:szCs w:val="28"/>
                <w:lang w:eastAsia="ru-RU"/>
              </w:rPr>
              <w:br/>
              <w:t>Рассыпаясь там и тут.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Что такое День Победы? </w:t>
            </w:r>
            <w:r w:rsidRPr="001D56A0">
              <w:rPr>
                <w:rFonts w:ascii="Times New Roman" w:eastAsia="Times New Roman" w:hAnsi="Times New Roman" w:cs="Times New Roman"/>
                <w:sz w:val="28"/>
                <w:szCs w:val="28"/>
                <w:lang w:eastAsia="ru-RU"/>
              </w:rPr>
              <w:br/>
              <w:t>Это песни за столом, </w:t>
            </w:r>
            <w:r w:rsidRPr="001D56A0">
              <w:rPr>
                <w:rFonts w:ascii="Times New Roman" w:eastAsia="Times New Roman" w:hAnsi="Times New Roman" w:cs="Times New Roman"/>
                <w:sz w:val="28"/>
                <w:szCs w:val="28"/>
                <w:lang w:eastAsia="ru-RU"/>
              </w:rPr>
              <w:br/>
              <w:t>Это речи и беседы. </w:t>
            </w:r>
            <w:r w:rsidRPr="001D56A0">
              <w:rPr>
                <w:rFonts w:ascii="Times New Roman" w:eastAsia="Times New Roman" w:hAnsi="Times New Roman" w:cs="Times New Roman"/>
                <w:sz w:val="28"/>
                <w:szCs w:val="28"/>
                <w:lang w:eastAsia="ru-RU"/>
              </w:rPr>
              <w:br/>
              <w:t>Это дедушкин альбом. </w:t>
            </w:r>
            <w:r w:rsidRPr="001D56A0">
              <w:rPr>
                <w:rFonts w:ascii="Times New Roman" w:eastAsia="Times New Roman" w:hAnsi="Times New Roman" w:cs="Times New Roman"/>
                <w:sz w:val="28"/>
                <w:szCs w:val="28"/>
                <w:lang w:eastAsia="ru-RU"/>
              </w:rPr>
              <w:br/>
              <w:t>Это фрукты и конфеты, </w:t>
            </w:r>
            <w:r w:rsidRPr="001D56A0">
              <w:rPr>
                <w:rFonts w:ascii="Times New Roman" w:eastAsia="Times New Roman" w:hAnsi="Times New Roman" w:cs="Times New Roman"/>
                <w:sz w:val="28"/>
                <w:szCs w:val="28"/>
                <w:lang w:eastAsia="ru-RU"/>
              </w:rPr>
              <w:br/>
              <w:t xml:space="preserve">Это запахи </w:t>
            </w:r>
            <w:proofErr w:type="gramStart"/>
            <w:r w:rsidRPr="001D56A0">
              <w:rPr>
                <w:rFonts w:ascii="Times New Roman" w:eastAsia="Times New Roman" w:hAnsi="Times New Roman" w:cs="Times New Roman"/>
                <w:sz w:val="28"/>
                <w:szCs w:val="28"/>
                <w:lang w:eastAsia="ru-RU"/>
              </w:rPr>
              <w:t>весны</w:t>
            </w:r>
            <w:proofErr w:type="gramEnd"/>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Что такое День Победы - </w:t>
            </w:r>
            <w:r w:rsidRPr="001D56A0">
              <w:rPr>
                <w:rFonts w:ascii="Times New Roman" w:eastAsia="Times New Roman" w:hAnsi="Times New Roman" w:cs="Times New Roman"/>
                <w:sz w:val="28"/>
                <w:szCs w:val="28"/>
                <w:lang w:eastAsia="ru-RU"/>
              </w:rPr>
              <w:br/>
              <w:t>Это значит нет войны.</w:t>
            </w:r>
          </w:p>
        </w:tc>
        <w:tc>
          <w:tcPr>
            <w:tcW w:w="5100" w:type="dxa"/>
            <w:vAlign w:val="center"/>
            <w:hideMark/>
          </w:tcPr>
          <w:p w:rsidR="00AD0C1B" w:rsidRPr="001D56A0" w:rsidRDefault="00AD0C1B" w:rsidP="00836959">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 </w:t>
      </w:r>
    </w:p>
    <w:tbl>
      <w:tblPr>
        <w:tblW w:w="10800" w:type="dxa"/>
        <w:jc w:val="center"/>
        <w:tblCellSpacing w:w="0" w:type="dxa"/>
        <w:tblCellMar>
          <w:left w:w="0" w:type="dxa"/>
          <w:right w:w="0" w:type="dxa"/>
        </w:tblCellMar>
        <w:tblLook w:val="04A0" w:firstRow="1" w:lastRow="0" w:firstColumn="1" w:lastColumn="0" w:noHBand="0" w:noVBand="1"/>
      </w:tblPr>
      <w:tblGrid>
        <w:gridCol w:w="6000"/>
        <w:gridCol w:w="4800"/>
      </w:tblGrid>
      <w:tr w:rsidR="001D56A0" w:rsidRPr="001D56A0" w:rsidTr="00AD0C1B">
        <w:trPr>
          <w:tblCellSpacing w:w="0" w:type="dxa"/>
          <w:jc w:val="center"/>
        </w:trPr>
        <w:tc>
          <w:tcPr>
            <w:tcW w:w="0" w:type="auto"/>
            <w:gridSpan w:val="2"/>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b/>
                <w:bCs/>
                <w:sz w:val="28"/>
                <w:szCs w:val="28"/>
                <w:lang w:eastAsia="ru-RU"/>
              </w:rPr>
              <w:t>Задание 2.</w:t>
            </w:r>
            <w:r w:rsidRPr="001D56A0">
              <w:rPr>
                <w:rFonts w:ascii="Times New Roman" w:eastAsia="Times New Roman" w:hAnsi="Times New Roman" w:cs="Times New Roman"/>
                <w:sz w:val="28"/>
                <w:szCs w:val="28"/>
                <w:lang w:eastAsia="ru-RU"/>
              </w:rPr>
              <w:t> Сложите вместе с ребенком из листа цветной бумаги лодочку</w:t>
            </w:r>
          </w:p>
          <w:tbl>
            <w:tblPr>
              <w:tblW w:w="10500" w:type="dxa"/>
              <w:tblCellSpacing w:w="0" w:type="dxa"/>
              <w:tblCellMar>
                <w:left w:w="0" w:type="dxa"/>
                <w:right w:w="0" w:type="dxa"/>
              </w:tblCellMar>
              <w:tblLook w:val="04A0" w:firstRow="1" w:lastRow="0" w:firstColumn="1" w:lastColumn="0" w:noHBand="0" w:noVBand="1"/>
            </w:tblPr>
            <w:tblGrid>
              <w:gridCol w:w="5250"/>
              <w:gridCol w:w="5250"/>
            </w:tblGrid>
            <w:tr w:rsidR="001D56A0" w:rsidRPr="001D56A0">
              <w:trPr>
                <w:tblCellSpacing w:w="0" w:type="dxa"/>
              </w:trPr>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1. Возьмите лист бумаги и сложите его пополам.</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7F831A4F" wp14:editId="63953B0A">
                        <wp:extent cx="1143000" cy="1714500"/>
                        <wp:effectExtent l="0" t="0" r="0" b="0"/>
                        <wp:docPr id="9" name="Рисунок 9" descr="http://moi-detsad.ru/image/z3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i-detsad.ru/image/z312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inline>
                    </w:drawing>
                  </w:r>
                </w:p>
              </w:tc>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5. Растяните полученную фигурку по направлению, указанному стрелочками, чтобы получился ромбик.</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7C071F8E" wp14:editId="38528A7D">
                        <wp:extent cx="1143000" cy="923925"/>
                        <wp:effectExtent l="0" t="0" r="0" b="9525"/>
                        <wp:docPr id="8" name="Рисунок 8" descr="http://moi-detsad.ru/image/z31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i-detsad.ru/image/z3125-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p>
              </w:tc>
            </w:tr>
            <w:tr w:rsidR="001D56A0" w:rsidRPr="001D56A0">
              <w:trPr>
                <w:tblCellSpacing w:w="0" w:type="dxa"/>
              </w:trPr>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lastRenderedPageBreak/>
                    <w:t>2. Полученный прямоугольник сложите пополам еще раз.</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2BABF843" wp14:editId="7F5FF26F">
                        <wp:extent cx="1143000" cy="933450"/>
                        <wp:effectExtent l="0" t="0" r="0" b="0"/>
                        <wp:docPr id="7" name="Рисунок 7" descr="http://moi-detsad.ru/image/z31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i-detsad.ru/image/z3125-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tc>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6. Нижние углы полученного ромбика отогните кверху так, чтобы получился треугольник.</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17C039C2" wp14:editId="447474A9">
                        <wp:extent cx="1143000" cy="1295400"/>
                        <wp:effectExtent l="0" t="0" r="0" b="0"/>
                        <wp:docPr id="6" name="Рисунок 6" descr="http://moi-detsad.ru/image/z31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i-detsad.ru/image/z3125-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95400"/>
                                </a:xfrm>
                                <a:prstGeom prst="rect">
                                  <a:avLst/>
                                </a:prstGeom>
                                <a:noFill/>
                                <a:ln>
                                  <a:noFill/>
                                </a:ln>
                              </pic:spPr>
                            </pic:pic>
                          </a:graphicData>
                        </a:graphic>
                      </wp:inline>
                    </w:drawing>
                  </w:r>
                </w:p>
              </w:tc>
            </w:tr>
            <w:tr w:rsidR="001D56A0" w:rsidRPr="001D56A0">
              <w:trPr>
                <w:tblCellSpacing w:w="0" w:type="dxa"/>
              </w:trPr>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3. Согните два верхних уголка прямоугольника на встречу друг другу, как показано на рисунке.</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5650919F" wp14:editId="6BEF64CA">
                        <wp:extent cx="1143000" cy="923925"/>
                        <wp:effectExtent l="0" t="0" r="0" b="9525"/>
                        <wp:docPr id="5" name="Рисунок 5" descr="http://moi-detsad.ru/image/z31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i-detsad.ru/image/z3125-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p>
              </w:tc>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7. Сведите правый и левый углы полученного треугольника друг к другу так, чтобы получился ромб.</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3C19D900" wp14:editId="46A698F6">
                        <wp:extent cx="1143000" cy="733425"/>
                        <wp:effectExtent l="0" t="0" r="0" b="9525"/>
                        <wp:docPr id="4" name="Рисунок 4" descr="http://moi-detsad.ru/image/z31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i-detsad.ru/image/z3125-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p>
              </w:tc>
            </w:tr>
            <w:tr w:rsidR="001D56A0" w:rsidRPr="001D56A0">
              <w:trPr>
                <w:tblCellSpacing w:w="0" w:type="dxa"/>
              </w:trPr>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4. Оставшиеся снизу полоски бумаги с двух сторон отогните кверху и загните их уголки, как показано на рисунке.</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4B6BC76D" wp14:editId="00CE8B86">
                        <wp:extent cx="1143000" cy="828675"/>
                        <wp:effectExtent l="0" t="0" r="0" b="9525"/>
                        <wp:docPr id="3" name="Рисунок 3" descr="http://moi-detsad.ru/image/z31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i-detsad.ru/image/z3125-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828675"/>
                                </a:xfrm>
                                <a:prstGeom prst="rect">
                                  <a:avLst/>
                                </a:prstGeom>
                                <a:noFill/>
                                <a:ln>
                                  <a:noFill/>
                                </a:ln>
                              </pic:spPr>
                            </pic:pic>
                          </a:graphicData>
                        </a:graphic>
                      </wp:inline>
                    </w:drawing>
                  </w:r>
                </w:p>
              </w:tc>
              <w:tc>
                <w:tcPr>
                  <w:tcW w:w="45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t>8. Возьмитесь за верхние свободные края ромба и потяните их в противоположные стороны.</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00D9A39E" wp14:editId="3866A776">
                        <wp:extent cx="1143000" cy="1247775"/>
                        <wp:effectExtent l="0" t="0" r="0" b="9525"/>
                        <wp:docPr id="2" name="Рисунок 2" descr="http://moi-detsad.ru/image/z31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i-detsad.ru/image/z3125-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247775"/>
                                </a:xfrm>
                                <a:prstGeom prst="rect">
                                  <a:avLst/>
                                </a:prstGeom>
                                <a:noFill/>
                                <a:ln>
                                  <a:noFill/>
                                </a:ln>
                              </pic:spPr>
                            </pic:pic>
                          </a:graphicData>
                        </a:graphic>
                      </wp:inline>
                    </w:drawing>
                  </w:r>
                </w:p>
              </w:tc>
            </w:tr>
          </w:tbl>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sz w:val="28"/>
                <w:szCs w:val="28"/>
                <w:lang w:eastAsia="ru-RU"/>
              </w:rPr>
              <w:br/>
              <w:t>9. Ваша лодочка готова!</w:t>
            </w:r>
          </w:p>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noProof/>
                <w:sz w:val="28"/>
                <w:szCs w:val="28"/>
                <w:lang w:eastAsia="ru-RU"/>
              </w:rPr>
              <w:drawing>
                <wp:inline distT="0" distB="0" distL="0" distR="0" wp14:anchorId="679AB4B4" wp14:editId="35133F79">
                  <wp:extent cx="2095500" cy="990600"/>
                  <wp:effectExtent l="0" t="0" r="0" b="0"/>
                  <wp:docPr id="1" name="Рисунок 1" descr="http://moi-detsad.ru/image/z31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oi-detsad.ru/image/z3125-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990600"/>
                          </a:xfrm>
                          <a:prstGeom prst="rect">
                            <a:avLst/>
                          </a:prstGeom>
                          <a:noFill/>
                          <a:ln>
                            <a:noFill/>
                          </a:ln>
                        </pic:spPr>
                      </pic:pic>
                    </a:graphicData>
                  </a:graphic>
                </wp:inline>
              </w:drawing>
            </w:r>
          </w:p>
        </w:tc>
      </w:tr>
      <w:tr w:rsidR="001D56A0" w:rsidRPr="001D56A0" w:rsidTr="00AD0C1B">
        <w:trPr>
          <w:tblCellSpacing w:w="0" w:type="dxa"/>
          <w:jc w:val="center"/>
        </w:trPr>
        <w:tc>
          <w:tcPr>
            <w:tcW w:w="0" w:type="auto"/>
            <w:gridSpan w:val="2"/>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b/>
                <w:bCs/>
                <w:sz w:val="28"/>
                <w:szCs w:val="28"/>
                <w:lang w:eastAsia="ru-RU"/>
              </w:rPr>
              <w:lastRenderedPageBreak/>
              <w:t>Задание 3.</w:t>
            </w:r>
            <w:r w:rsidRPr="001D56A0">
              <w:rPr>
                <w:rFonts w:ascii="Times New Roman" w:eastAsia="Times New Roman" w:hAnsi="Times New Roman" w:cs="Times New Roman"/>
                <w:sz w:val="28"/>
                <w:szCs w:val="28"/>
                <w:lang w:eastAsia="ru-RU"/>
              </w:rPr>
              <w:t> Прочитайте вместе с ребенком и обсудите стихи о войне.</w:t>
            </w:r>
          </w:p>
        </w:tc>
      </w:tr>
      <w:tr w:rsidR="001D56A0" w:rsidRPr="001D56A0" w:rsidTr="00AD0C1B">
        <w:trPr>
          <w:tblCellSpacing w:w="0" w:type="dxa"/>
          <w:jc w:val="center"/>
        </w:trPr>
        <w:tc>
          <w:tcPr>
            <w:tcW w:w="6000" w:type="dxa"/>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b/>
                <w:bCs/>
                <w:sz w:val="28"/>
                <w:szCs w:val="28"/>
                <w:lang w:eastAsia="ru-RU"/>
              </w:rPr>
              <w:t>День Победы</w:t>
            </w:r>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i/>
                <w:iCs/>
                <w:sz w:val="28"/>
                <w:szCs w:val="28"/>
                <w:lang w:eastAsia="ru-RU"/>
              </w:rPr>
              <w:t xml:space="preserve">Наталья </w:t>
            </w:r>
            <w:proofErr w:type="spellStart"/>
            <w:r w:rsidRPr="001D56A0">
              <w:rPr>
                <w:rFonts w:ascii="Times New Roman" w:eastAsia="Times New Roman" w:hAnsi="Times New Roman" w:cs="Times New Roman"/>
                <w:i/>
                <w:iCs/>
                <w:sz w:val="28"/>
                <w:szCs w:val="28"/>
                <w:lang w:eastAsia="ru-RU"/>
              </w:rPr>
              <w:t>Майданик</w:t>
            </w:r>
            <w:proofErr w:type="spellEnd"/>
            <w:proofErr w:type="gramStart"/>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С</w:t>
            </w:r>
            <w:proofErr w:type="gramEnd"/>
            <w:r w:rsidRPr="001D56A0">
              <w:rPr>
                <w:rFonts w:ascii="Times New Roman" w:eastAsia="Times New Roman" w:hAnsi="Times New Roman" w:cs="Times New Roman"/>
                <w:sz w:val="28"/>
                <w:szCs w:val="28"/>
                <w:lang w:eastAsia="ru-RU"/>
              </w:rPr>
              <w:t>яду к деду на колени, тихо прошепчу: </w:t>
            </w:r>
            <w:r w:rsidRPr="001D56A0">
              <w:rPr>
                <w:rFonts w:ascii="Times New Roman" w:eastAsia="Times New Roman" w:hAnsi="Times New Roman" w:cs="Times New Roman"/>
                <w:sz w:val="28"/>
                <w:szCs w:val="28"/>
                <w:lang w:eastAsia="ru-RU"/>
              </w:rPr>
              <w:br/>
              <w:t>- Расскажи мне, милый деда, а я помолчу!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lastRenderedPageBreak/>
              <w:t>Буду слушать все, что хочешь мне ты рассказать, </w:t>
            </w:r>
            <w:r w:rsidRPr="001D56A0">
              <w:rPr>
                <w:rFonts w:ascii="Times New Roman" w:eastAsia="Times New Roman" w:hAnsi="Times New Roman" w:cs="Times New Roman"/>
                <w:sz w:val="28"/>
                <w:szCs w:val="28"/>
                <w:lang w:eastAsia="ru-RU"/>
              </w:rPr>
              <w:br/>
              <w:t>И вертеться я не буду и перебивать!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Про войну хочу послушать, как ты воевал, </w:t>
            </w:r>
            <w:r w:rsidRPr="001D56A0">
              <w:rPr>
                <w:rFonts w:ascii="Times New Roman" w:eastAsia="Times New Roman" w:hAnsi="Times New Roman" w:cs="Times New Roman"/>
                <w:sz w:val="28"/>
                <w:szCs w:val="28"/>
                <w:lang w:eastAsia="ru-RU"/>
              </w:rPr>
              <w:br/>
              <w:t>Как в бою таком далеком знамя ты спасал! </w:t>
            </w:r>
            <w:r w:rsidRPr="001D56A0">
              <w:rPr>
                <w:rFonts w:ascii="Times New Roman" w:eastAsia="Times New Roman" w:hAnsi="Times New Roman" w:cs="Times New Roman"/>
                <w:sz w:val="28"/>
                <w:szCs w:val="28"/>
                <w:lang w:eastAsia="ru-RU"/>
              </w:rPr>
              <w:br/>
              <w:t>Про друзей своих военных, деда, расскажи</w:t>
            </w:r>
            <w:proofErr w:type="gramStart"/>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t>И</w:t>
            </w:r>
            <w:proofErr w:type="gramEnd"/>
            <w:r w:rsidRPr="001D56A0">
              <w:rPr>
                <w:rFonts w:ascii="Times New Roman" w:eastAsia="Times New Roman" w:hAnsi="Times New Roman" w:cs="Times New Roman"/>
                <w:sz w:val="28"/>
                <w:szCs w:val="28"/>
                <w:lang w:eastAsia="ru-RU"/>
              </w:rPr>
              <w:t xml:space="preserve"> в альбоме пожелтевшем фото покажи!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Улыбнулся внуку деда и к груди прижал: </w:t>
            </w:r>
            <w:r w:rsidRPr="001D56A0">
              <w:rPr>
                <w:rFonts w:ascii="Times New Roman" w:eastAsia="Times New Roman" w:hAnsi="Times New Roman" w:cs="Times New Roman"/>
                <w:sz w:val="28"/>
                <w:szCs w:val="28"/>
                <w:lang w:eastAsia="ru-RU"/>
              </w:rPr>
              <w:br/>
              <w:t>- Расскажу про все, конечно, раз уж обещал! </w:t>
            </w:r>
            <w:r w:rsidRPr="001D56A0">
              <w:rPr>
                <w:rFonts w:ascii="Times New Roman" w:eastAsia="Times New Roman" w:hAnsi="Times New Roman" w:cs="Times New Roman"/>
                <w:sz w:val="28"/>
                <w:szCs w:val="28"/>
                <w:lang w:eastAsia="ru-RU"/>
              </w:rPr>
              <w:br/>
              <w:t>Как войну мы пережили, как на смерть мы шли, </w:t>
            </w:r>
            <w:r w:rsidRPr="001D56A0">
              <w:rPr>
                <w:rFonts w:ascii="Times New Roman" w:eastAsia="Times New Roman" w:hAnsi="Times New Roman" w:cs="Times New Roman"/>
                <w:sz w:val="28"/>
                <w:szCs w:val="28"/>
                <w:lang w:eastAsia="ru-RU"/>
              </w:rPr>
              <w:br/>
              <w:t>Сколько верст исколесили в грязи и в пыли!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Как врага с боями гнали мы с родной земли</w:t>
            </w:r>
            <w:proofErr w:type="gramStart"/>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t>И</w:t>
            </w:r>
            <w:proofErr w:type="gramEnd"/>
            <w:r w:rsidRPr="001D56A0">
              <w:rPr>
                <w:rFonts w:ascii="Times New Roman" w:eastAsia="Times New Roman" w:hAnsi="Times New Roman" w:cs="Times New Roman"/>
                <w:sz w:val="28"/>
                <w:szCs w:val="28"/>
                <w:lang w:eastAsia="ru-RU"/>
              </w:rPr>
              <w:t xml:space="preserve"> не пяди не отдали - выжили, смогли! </w:t>
            </w:r>
            <w:r w:rsidRPr="001D56A0">
              <w:rPr>
                <w:rFonts w:ascii="Times New Roman" w:eastAsia="Times New Roman" w:hAnsi="Times New Roman" w:cs="Times New Roman"/>
                <w:sz w:val="28"/>
                <w:szCs w:val="28"/>
                <w:lang w:eastAsia="ru-RU"/>
              </w:rPr>
              <w:br/>
              <w:t>А теперь вот День Победы празднуем с тобой, </w:t>
            </w:r>
            <w:r w:rsidRPr="001D56A0">
              <w:rPr>
                <w:rFonts w:ascii="Times New Roman" w:eastAsia="Times New Roman" w:hAnsi="Times New Roman" w:cs="Times New Roman"/>
                <w:sz w:val="28"/>
                <w:szCs w:val="28"/>
                <w:lang w:eastAsia="ru-RU"/>
              </w:rPr>
              <w:br/>
              <w:t>Только в праздничном параде по команде: "В строй!"</w:t>
            </w:r>
          </w:p>
        </w:tc>
        <w:tc>
          <w:tcPr>
            <w:tcW w:w="4800" w:type="dxa"/>
            <w:vAlign w:val="center"/>
            <w:hideMark/>
          </w:tcPr>
          <w:p w:rsidR="00AD0C1B" w:rsidRPr="001D56A0" w:rsidRDefault="00AD0C1B" w:rsidP="00836959">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sz w:val="28"/>
                <w:szCs w:val="28"/>
                <w:lang w:eastAsia="ru-RU"/>
              </w:rPr>
            </w:pPr>
            <w:r w:rsidRPr="001D56A0">
              <w:rPr>
                <w:rFonts w:ascii="Times New Roman" w:eastAsia="Times New Roman" w:hAnsi="Times New Roman" w:cs="Times New Roman"/>
                <w:b/>
                <w:bCs/>
                <w:sz w:val="28"/>
                <w:szCs w:val="28"/>
                <w:lang w:eastAsia="ru-RU"/>
              </w:rPr>
              <w:lastRenderedPageBreak/>
              <w:t>День Победы</w:t>
            </w:r>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i/>
                <w:iCs/>
                <w:sz w:val="28"/>
                <w:szCs w:val="28"/>
                <w:lang w:eastAsia="ru-RU"/>
              </w:rPr>
              <w:t>Т. Белозёрова</w:t>
            </w:r>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br/>
              <w:t>Много лет тому назад, </w:t>
            </w:r>
            <w:r w:rsidRPr="001D56A0">
              <w:rPr>
                <w:rFonts w:ascii="Times New Roman" w:eastAsia="Times New Roman" w:hAnsi="Times New Roman" w:cs="Times New Roman"/>
                <w:sz w:val="28"/>
                <w:szCs w:val="28"/>
                <w:lang w:eastAsia="ru-RU"/>
              </w:rPr>
              <w:br/>
              <w:t>Был великий День победы. </w:t>
            </w:r>
            <w:r w:rsidRPr="001D56A0">
              <w:rPr>
                <w:rFonts w:ascii="Times New Roman" w:eastAsia="Times New Roman" w:hAnsi="Times New Roman" w:cs="Times New Roman"/>
                <w:sz w:val="28"/>
                <w:szCs w:val="28"/>
                <w:lang w:eastAsia="ru-RU"/>
              </w:rPr>
              <w:br/>
            </w:r>
            <w:r w:rsidRPr="001D56A0">
              <w:rPr>
                <w:rFonts w:ascii="Times New Roman" w:eastAsia="Times New Roman" w:hAnsi="Times New Roman" w:cs="Times New Roman"/>
                <w:sz w:val="28"/>
                <w:szCs w:val="28"/>
                <w:lang w:eastAsia="ru-RU"/>
              </w:rPr>
              <w:lastRenderedPageBreak/>
              <w:t>День победы помнят деды, </w:t>
            </w:r>
            <w:r w:rsidRPr="001D56A0">
              <w:rPr>
                <w:rFonts w:ascii="Times New Roman" w:eastAsia="Times New Roman" w:hAnsi="Times New Roman" w:cs="Times New Roman"/>
                <w:sz w:val="28"/>
                <w:szCs w:val="28"/>
                <w:lang w:eastAsia="ru-RU"/>
              </w:rPr>
              <w:br/>
              <w:t>Знает каждый из внучат. </w:t>
            </w:r>
            <w:r w:rsidRPr="001D56A0">
              <w:rPr>
                <w:rFonts w:ascii="Times New Roman" w:eastAsia="Times New Roman" w:hAnsi="Times New Roman" w:cs="Times New Roman"/>
                <w:sz w:val="28"/>
                <w:szCs w:val="28"/>
                <w:lang w:eastAsia="ru-RU"/>
              </w:rPr>
              <w:br/>
              <w:t>Светлый праздник День победы</w:t>
            </w:r>
            <w:proofErr w:type="gramStart"/>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t>О</w:t>
            </w:r>
            <w:proofErr w:type="gramEnd"/>
            <w:r w:rsidRPr="001D56A0">
              <w:rPr>
                <w:rFonts w:ascii="Times New Roman" w:eastAsia="Times New Roman" w:hAnsi="Times New Roman" w:cs="Times New Roman"/>
                <w:sz w:val="28"/>
                <w:szCs w:val="28"/>
                <w:lang w:eastAsia="ru-RU"/>
              </w:rPr>
              <w:t>тмечает вся страна. </w:t>
            </w:r>
            <w:r w:rsidRPr="001D56A0">
              <w:rPr>
                <w:rFonts w:ascii="Times New Roman" w:eastAsia="Times New Roman" w:hAnsi="Times New Roman" w:cs="Times New Roman"/>
                <w:sz w:val="28"/>
                <w:szCs w:val="28"/>
                <w:lang w:eastAsia="ru-RU"/>
              </w:rPr>
              <w:br/>
              <w:t>Наши бабушки и деды</w:t>
            </w:r>
            <w:proofErr w:type="gramStart"/>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t>Н</w:t>
            </w:r>
            <w:proofErr w:type="gramEnd"/>
            <w:r w:rsidRPr="001D56A0">
              <w:rPr>
                <w:rFonts w:ascii="Times New Roman" w:eastAsia="Times New Roman" w:hAnsi="Times New Roman" w:cs="Times New Roman"/>
                <w:sz w:val="28"/>
                <w:szCs w:val="28"/>
                <w:lang w:eastAsia="ru-RU"/>
              </w:rPr>
              <w:t>адевают ордена. </w:t>
            </w:r>
            <w:r w:rsidRPr="001D56A0">
              <w:rPr>
                <w:rFonts w:ascii="Times New Roman" w:eastAsia="Times New Roman" w:hAnsi="Times New Roman" w:cs="Times New Roman"/>
                <w:sz w:val="28"/>
                <w:szCs w:val="28"/>
                <w:lang w:eastAsia="ru-RU"/>
              </w:rPr>
              <w:br/>
              <w:t>Мы про первый День победы </w:t>
            </w:r>
            <w:r w:rsidRPr="001D56A0">
              <w:rPr>
                <w:rFonts w:ascii="Times New Roman" w:eastAsia="Times New Roman" w:hAnsi="Times New Roman" w:cs="Times New Roman"/>
                <w:sz w:val="28"/>
                <w:szCs w:val="28"/>
                <w:lang w:eastAsia="ru-RU"/>
              </w:rPr>
              <w:br/>
              <w:t>Любим слушать их рассказ, </w:t>
            </w:r>
            <w:r w:rsidRPr="001D56A0">
              <w:rPr>
                <w:rFonts w:ascii="Times New Roman" w:eastAsia="Times New Roman" w:hAnsi="Times New Roman" w:cs="Times New Roman"/>
                <w:sz w:val="28"/>
                <w:szCs w:val="28"/>
                <w:lang w:eastAsia="ru-RU"/>
              </w:rPr>
              <w:br/>
              <w:t>Как сражались наши деды</w:t>
            </w:r>
            <w:proofErr w:type="gramStart"/>
            <w:r w:rsidRPr="001D56A0">
              <w:rPr>
                <w:rFonts w:ascii="Times New Roman" w:eastAsia="Times New Roman" w:hAnsi="Times New Roman" w:cs="Times New Roman"/>
                <w:sz w:val="28"/>
                <w:szCs w:val="28"/>
                <w:lang w:eastAsia="ru-RU"/>
              </w:rPr>
              <w:t> </w:t>
            </w:r>
            <w:r w:rsidRPr="001D56A0">
              <w:rPr>
                <w:rFonts w:ascii="Times New Roman" w:eastAsia="Times New Roman" w:hAnsi="Times New Roman" w:cs="Times New Roman"/>
                <w:sz w:val="28"/>
                <w:szCs w:val="28"/>
                <w:lang w:eastAsia="ru-RU"/>
              </w:rPr>
              <w:br/>
              <w:t>З</w:t>
            </w:r>
            <w:proofErr w:type="gramEnd"/>
            <w:r w:rsidRPr="001D56A0">
              <w:rPr>
                <w:rFonts w:ascii="Times New Roman" w:eastAsia="Times New Roman" w:hAnsi="Times New Roman" w:cs="Times New Roman"/>
                <w:sz w:val="28"/>
                <w:szCs w:val="28"/>
                <w:lang w:eastAsia="ru-RU"/>
              </w:rPr>
              <w:t>а весь мир и за всех нас.</w:t>
            </w:r>
          </w:p>
        </w:tc>
      </w:tr>
    </w:tbl>
    <w:p w:rsidR="00AD0C1B" w:rsidRPr="001D56A0" w:rsidRDefault="00AD0C1B" w:rsidP="00836959">
      <w:pPr>
        <w:shd w:val="clear" w:color="auto" w:fill="FFFFFF" w:themeFill="background1"/>
        <w:spacing w:before="300" w:after="300" w:line="240" w:lineRule="auto"/>
        <w:outlineLvl w:val="0"/>
        <w:rPr>
          <w:rFonts w:ascii="Times New Roman" w:eastAsia="Times New Roman" w:hAnsi="Times New Roman" w:cs="Times New Roman"/>
          <w:b/>
          <w:bCs/>
          <w:kern w:val="36"/>
          <w:sz w:val="28"/>
          <w:szCs w:val="28"/>
          <w:lang w:eastAsia="ru-RU"/>
        </w:rPr>
      </w:pPr>
      <w:r w:rsidRPr="001D56A0">
        <w:rPr>
          <w:rFonts w:ascii="Times New Roman" w:eastAsia="Times New Roman" w:hAnsi="Times New Roman" w:cs="Times New Roman"/>
          <w:b/>
          <w:bCs/>
          <w:kern w:val="36"/>
          <w:sz w:val="28"/>
          <w:szCs w:val="28"/>
          <w:lang w:eastAsia="ru-RU"/>
        </w:rPr>
        <w:lastRenderedPageBreak/>
        <w:t> </w:t>
      </w:r>
    </w:p>
    <w:p w:rsidR="00C91DDF" w:rsidRPr="001D56A0" w:rsidRDefault="00C91DDF" w:rsidP="00836959">
      <w:pPr>
        <w:shd w:val="clear" w:color="auto" w:fill="FFFFFF" w:themeFill="background1"/>
        <w:rPr>
          <w:rFonts w:ascii="Times New Roman" w:hAnsi="Times New Roman" w:cs="Times New Roman"/>
          <w:sz w:val="28"/>
          <w:szCs w:val="28"/>
        </w:rPr>
      </w:pPr>
    </w:p>
    <w:sectPr w:rsidR="00C91DDF" w:rsidRPr="001D56A0" w:rsidSect="00836959">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1B"/>
    <w:rsid w:val="001D56A0"/>
    <w:rsid w:val="00836959"/>
    <w:rsid w:val="00A947DA"/>
    <w:rsid w:val="00AD0C1B"/>
    <w:rsid w:val="00C91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C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AD0C1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C1B"/>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AD0C1B"/>
    <w:rPr>
      <w:rFonts w:ascii="Times New Roman" w:eastAsia="Times New Roman" w:hAnsi="Times New Roman" w:cs="Times New Roman"/>
      <w:b/>
      <w:bCs/>
      <w:sz w:val="20"/>
      <w:szCs w:val="20"/>
      <w:lang w:eastAsia="ru-RU"/>
    </w:rPr>
  </w:style>
  <w:style w:type="character" w:styleId="a3">
    <w:name w:val="Strong"/>
    <w:basedOn w:val="a0"/>
    <w:uiPriority w:val="22"/>
    <w:qFormat/>
    <w:rsid w:val="00AD0C1B"/>
    <w:rPr>
      <w:b/>
      <w:bCs/>
    </w:rPr>
  </w:style>
  <w:style w:type="character" w:customStyle="1" w:styleId="apple-converted-space">
    <w:name w:val="apple-converted-space"/>
    <w:basedOn w:val="a0"/>
    <w:rsid w:val="00AD0C1B"/>
  </w:style>
  <w:style w:type="paragraph" w:styleId="a4">
    <w:name w:val="Normal (Web)"/>
    <w:basedOn w:val="a"/>
    <w:uiPriority w:val="99"/>
    <w:unhideWhenUsed/>
    <w:rsid w:val="00AD0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D0C1B"/>
    <w:rPr>
      <w:i/>
      <w:iCs/>
    </w:rPr>
  </w:style>
  <w:style w:type="paragraph" w:styleId="a6">
    <w:name w:val="Balloon Text"/>
    <w:basedOn w:val="a"/>
    <w:link w:val="a7"/>
    <w:uiPriority w:val="99"/>
    <w:semiHidden/>
    <w:unhideWhenUsed/>
    <w:rsid w:val="00AD0C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C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AD0C1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C1B"/>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AD0C1B"/>
    <w:rPr>
      <w:rFonts w:ascii="Times New Roman" w:eastAsia="Times New Roman" w:hAnsi="Times New Roman" w:cs="Times New Roman"/>
      <w:b/>
      <w:bCs/>
      <w:sz w:val="20"/>
      <w:szCs w:val="20"/>
      <w:lang w:eastAsia="ru-RU"/>
    </w:rPr>
  </w:style>
  <w:style w:type="character" w:styleId="a3">
    <w:name w:val="Strong"/>
    <w:basedOn w:val="a0"/>
    <w:uiPriority w:val="22"/>
    <w:qFormat/>
    <w:rsid w:val="00AD0C1B"/>
    <w:rPr>
      <w:b/>
      <w:bCs/>
    </w:rPr>
  </w:style>
  <w:style w:type="character" w:customStyle="1" w:styleId="apple-converted-space">
    <w:name w:val="apple-converted-space"/>
    <w:basedOn w:val="a0"/>
    <w:rsid w:val="00AD0C1B"/>
  </w:style>
  <w:style w:type="paragraph" w:styleId="a4">
    <w:name w:val="Normal (Web)"/>
    <w:basedOn w:val="a"/>
    <w:uiPriority w:val="99"/>
    <w:unhideWhenUsed/>
    <w:rsid w:val="00AD0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D0C1B"/>
    <w:rPr>
      <w:i/>
      <w:iCs/>
    </w:rPr>
  </w:style>
  <w:style w:type="paragraph" w:styleId="a6">
    <w:name w:val="Balloon Text"/>
    <w:basedOn w:val="a"/>
    <w:link w:val="a7"/>
    <w:uiPriority w:val="99"/>
    <w:semiHidden/>
    <w:unhideWhenUsed/>
    <w:rsid w:val="00AD0C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761</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Uzawr</dc:creator>
  <cp:lastModifiedBy>Uzawr</cp:lastModifiedBy>
  <cp:revision>6</cp:revision>
  <dcterms:created xsi:type="dcterms:W3CDTF">2014-01-26T14:35:00Z</dcterms:created>
  <dcterms:modified xsi:type="dcterms:W3CDTF">2018-12-24T02:38:00Z</dcterms:modified>
</cp:coreProperties>
</file>